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8A0AE1">
      <w:pPr>
        <w:tabs>
          <w:tab w:val="left" w:pos="360"/>
          <w:tab w:val="left" w:pos="1080"/>
        </w:tabs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bookmarkStart w:id="0" w:name="OLE_LINK1"/>
      <w:r>
        <w:rPr>
          <w:rFonts w:hint="eastAsia" w:ascii="宋体" w:hAnsi="宋体"/>
          <w:sz w:val="28"/>
          <w:szCs w:val="32"/>
        </w:rPr>
        <w:t>附件一：</w:t>
      </w:r>
    </w:p>
    <w:p w14:paraId="0CF95B3D">
      <w:pPr>
        <w:tabs>
          <w:tab w:val="left" w:pos="360"/>
          <w:tab w:val="left" w:pos="1080"/>
        </w:tabs>
        <w:snapToGrid w:val="0"/>
        <w:spacing w:line="240" w:lineRule="auto"/>
        <w:jc w:val="center"/>
        <w:rPr>
          <w:rFonts w:hint="eastAsia" w:ascii="Arial" w:hAnsi="Arial" w:eastAsia="黑体" w:cs="Arial"/>
          <w:b/>
          <w:sz w:val="32"/>
          <w:szCs w:val="32"/>
        </w:rPr>
      </w:pPr>
      <w:r>
        <w:rPr>
          <w:rFonts w:hint="eastAsia" w:ascii="Arial" w:hAnsi="Arial" w:eastAsia="黑体" w:cs="Arial"/>
          <w:b/>
          <w:sz w:val="32"/>
          <w:szCs w:val="32"/>
        </w:rPr>
        <w:t>管理学院交换生项目信息一览表</w:t>
      </w:r>
    </w:p>
    <w:p w14:paraId="64267F3B">
      <w:pPr>
        <w:tabs>
          <w:tab w:val="left" w:pos="360"/>
          <w:tab w:val="left" w:pos="1080"/>
        </w:tabs>
        <w:snapToGrid w:val="0"/>
        <w:spacing w:line="240" w:lineRule="auto"/>
        <w:jc w:val="center"/>
        <w:rPr>
          <w:rFonts w:hint="eastAsia" w:ascii="Arial" w:hAnsi="Arial" w:eastAsia="黑体" w:cs="Arial"/>
          <w:b/>
          <w:sz w:val="28"/>
          <w:szCs w:val="28"/>
          <w:lang w:eastAsia="zh-CN"/>
        </w:rPr>
      </w:pPr>
      <w:r>
        <w:rPr>
          <w:rFonts w:hint="eastAsia" w:ascii="Arial" w:hAnsi="Arial" w:eastAsia="黑体" w:cs="Arial"/>
          <w:b/>
          <w:sz w:val="28"/>
          <w:szCs w:val="28"/>
        </w:rPr>
        <w:t>202</w:t>
      </w:r>
      <w:r>
        <w:rPr>
          <w:rFonts w:hint="eastAsia" w:ascii="Arial" w:hAnsi="Arial" w:eastAsia="黑体" w:cs="Arial"/>
          <w:b/>
          <w:sz w:val="28"/>
          <w:szCs w:val="28"/>
          <w:lang w:val="en-US" w:eastAsia="zh-CN"/>
        </w:rPr>
        <w:t>6</w:t>
      </w:r>
      <w:r>
        <w:rPr>
          <w:rFonts w:hint="eastAsia" w:ascii="Arial" w:hAnsi="Arial" w:eastAsia="黑体" w:cs="Arial"/>
          <w:b/>
          <w:sz w:val="28"/>
          <w:szCs w:val="28"/>
        </w:rPr>
        <w:t>年</w:t>
      </w:r>
      <w:r>
        <w:rPr>
          <w:rFonts w:hint="eastAsia" w:ascii="Arial" w:hAnsi="Arial" w:eastAsia="黑体" w:cs="Arial"/>
          <w:b/>
          <w:sz w:val="28"/>
          <w:szCs w:val="28"/>
          <w:lang w:val="en-US" w:eastAsia="zh-CN"/>
        </w:rPr>
        <w:t>春季</w:t>
      </w:r>
    </w:p>
    <w:tbl>
      <w:tblPr>
        <w:tblStyle w:val="5"/>
        <w:tblW w:w="5016" w:type="pct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2147"/>
        <w:gridCol w:w="4553"/>
        <w:gridCol w:w="4385"/>
      </w:tblGrid>
      <w:tr w14:paraId="6BE4B3C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shd w:val="clear" w:color="auto" w:fill="4F81BD"/>
            <w:noWrap w:val="0"/>
            <w:vAlign w:val="center"/>
          </w:tcPr>
          <w:p w14:paraId="235DE70A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学校名称</w:t>
            </w:r>
          </w:p>
        </w:tc>
        <w:tc>
          <w:tcPr>
            <w:tcW w:w="685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 w14:paraId="35EDE8A3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选拔对象</w:t>
            </w:r>
          </w:p>
        </w:tc>
        <w:tc>
          <w:tcPr>
            <w:tcW w:w="1453" w:type="pct"/>
            <w:tcBorders>
              <w:top w:val="single" w:color="4F81BD" w:sz="8" w:space="0"/>
            </w:tcBorders>
            <w:shd w:val="clear" w:color="auto" w:fill="4F81BD"/>
            <w:noWrap w:val="0"/>
            <w:vAlign w:val="center"/>
          </w:tcPr>
          <w:p w14:paraId="284C2860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英语</w:t>
            </w: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  <w:tc>
          <w:tcPr>
            <w:tcW w:w="1399" w:type="pct"/>
            <w:shd w:val="clear" w:color="auto" w:fill="4F81BD"/>
            <w:noWrap w:val="0"/>
            <w:vAlign w:val="center"/>
          </w:tcPr>
          <w:p w14:paraId="671EC3BF"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学校相关信息</w:t>
            </w:r>
          </w:p>
        </w:tc>
      </w:tr>
      <w:tr w14:paraId="6C0FC86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473F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法国EDC巴黎商学院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EDC Paris Business School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95BEC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5D433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绩点2.5以上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CEFR B2 / 托福IBT80 / 雅思6.5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989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"http://www.edcparis.edu/category/edc-paris/" \o "http://www.edcparis.edu/category/edc-paris/"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none"/>
              </w:rPr>
              <w:t xml:space="preserve">http://www.edcparis.edu/category/edc-paris/                        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6DA47B5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7C3F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法国里昂商学院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 Lyon Business School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6672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252B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CEFR B2 / 雅思6.0 / 托福IBT 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06C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"https://em-lyon.com/en" \o "https://em-lyon.com/en"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https://em-lyon.com/en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7FE7EFC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7D87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法国诺曼底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Normandie Business School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E5D7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5899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CEFR B2 / 雅思6.0 / 托福IBT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 / TOEIC 790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04A6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"https://em-normandie.com.cn/" \o "https://em-normandie.com.cn/"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https://em-normandie.com.cn/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5E5F685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B1C9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芬兰瓦萨大学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Vaasa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0D58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本科高年级、研究生二年级以上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59F80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02D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"https://www.uwasa.fi/en/education/exchange/applying" \o "https://www.uwasa.fi/en/education/exchange/applying"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https://www.uwasa.fi/en/education/exchange/applying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4BBF434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8689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波兰波兹南经济大学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Poznań Univeristy of Economics and Business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A65B8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本科高年级、研究生二年级以上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A732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D0D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"http://ue.poznan.pl/en/" \o "http://ue.poznan.pl/en/"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>http://ue.poznan.pl/en/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525A94E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178B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意大利萨兰托大学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Salento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F6EF5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D1ADB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1E00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"https://international.unisalento.it/departments/engineering" \o "https://international.unisalento.it/departments/engineering"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>https://international.unisalento.it/departments/engineering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781E765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3355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日本名古屋商科大学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Nagoya University of Commerce &amp; Business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5203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747D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雅思6.0 / 托福IBT 80，CBT 550 / TOEIC 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34E5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"https://mba.nucba.ac.jp/en/" \o "https://mba.nucba.ac.jp/en/"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https://mba.nucba.ac.jp/en/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0FBF900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0941C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韩国仁荷大学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Inha University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64ED1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本科高年级、研究生二年级以上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（均交换至对方本科项目）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3C133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雅思5.5 / 托福IBT 71 / Duolingo 90 / CAE 173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A8A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"https://cbaeng.inha.ac.kr/cbaeng/index.do" \o "https://cbaeng.inha.ac.kr/cbaeng/index.do"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https://cbaeng.inha.ac.kr/cbaeng/index.do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6FEED75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1F358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泰国国立法政大学商学院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Thammasat Business School</w:t>
            </w:r>
          </w:p>
          <w:p w14:paraId="06B0C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（9月12日下午单独审核选拔）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40A6F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本科高年级、研究生二年级以上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094F24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雅思6.5 / 托福IBT 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7FCB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"https://www.tbs.tu.ac.th/en/" \o "https://www.tbs.tu.ac.th/en/"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>https://www.tbs.tu.ac.th/en/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1E01FD1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ins w:id="0" w:author="黄蔚媛" w:date="2025-02-27T15:39:11Z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75C1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1" w:author="黄蔚媛" w:date="2025-02-27T15:39:11Z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Chile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（9月12日下午单独审核选拔）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B41E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2" w:author="黄蔚媛" w:date="2025-02-27T15:39:11Z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本科高年级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502F3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3" w:author="黄蔚媛" w:date="2025-02-27T15:39:11Z"/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有雅思、托福优先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6AD6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" w:author="黄蔚媛" w:date="2025-02-27T15:39:11Z"/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"https://fen.uchile.cl/en" \o "https://fen.uchile.cl/en"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>https://fen.uchile.cl/en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 w14:paraId="0707F1F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ins w:id="5" w:author="黄蔚媛" w:date="2025-02-27T15:39:46Z"/>
        </w:trPr>
        <w:tc>
          <w:tcPr>
            <w:tcW w:w="146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24DB2B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6" w:author="黄蔚媛" w:date="2025-02-27T15:39:46Z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希腊阿尔巴商学院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Alba Graduate Business School</w:t>
            </w:r>
          </w:p>
        </w:tc>
        <w:tc>
          <w:tcPr>
            <w:tcW w:w="685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32EA3E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7" w:author="黄蔚媛" w:date="2025-02-27T15:39:46Z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研究生二年级以上</w:t>
            </w:r>
          </w:p>
        </w:tc>
        <w:tc>
          <w:tcPr>
            <w:tcW w:w="1453" w:type="pct"/>
            <w:tcBorders>
              <w:top w:val="single" w:color="4F81BD" w:sz="8" w:space="0"/>
              <w:bottom w:val="single" w:color="4F81BD" w:sz="8" w:space="0"/>
            </w:tcBorders>
            <w:shd w:val="clear" w:color="auto" w:fill="auto"/>
            <w:noWrap w:val="0"/>
            <w:vAlign w:val="center"/>
          </w:tcPr>
          <w:p w14:paraId="7309F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8" w:author="黄蔚媛" w:date="2025-02-27T15:39:46Z"/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雅思6.5 / 托福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全英授课项目在读可免提交</w:t>
            </w:r>
          </w:p>
        </w:tc>
        <w:tc>
          <w:tcPr>
            <w:tcW w:w="1399" w:type="pct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noWrap w:val="0"/>
            <w:vAlign w:val="center"/>
          </w:tcPr>
          <w:p w14:paraId="00D3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" w:author="黄蔚媛" w:date="2025-02-27T15:39:46Z"/>
                <w:rStyle w:val="7"/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"https://alba.acg.edu/" \o "https://alba.acg.edu/" </w:instrTex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Arial" w:hAnsi="Arial" w:eastAsia="微软雅黑" w:cs="Arial"/>
                <w:i w:val="0"/>
                <w:iCs w:val="0"/>
                <w:sz w:val="21"/>
                <w:szCs w:val="21"/>
                <w:u w:val="single"/>
              </w:rPr>
              <w:t xml:space="preserve">https://alba.acg.edu/ </w:t>
            </w:r>
            <w:r>
              <w:rPr>
                <w:rFonts w:hint="default" w:ascii="Arial" w:hAnsi="Arial" w:eastAsia="微软雅黑" w:cs="Arial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bookmarkEnd w:id="0"/>
    </w:tbl>
    <w:p w14:paraId="2E31F470"/>
    <w:p w14:paraId="5876D0A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 w14:paraId="10BB0F7C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由于泰国国立法政大学商学院和智利大学申请截止时间较早，凡是申请这两所学校的学生，请于9月12日下午前往管理学院接受单独审核选拔（具体时间地点另行通知），入选者不再参与后续其他学校的选拔流程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。</w:t>
      </w:r>
    </w:p>
    <w:p w14:paraId="1E7AF01A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大二及以下，三年制MBA研二及以下、已毕业学生不可交换。</w:t>
      </w:r>
    </w:p>
    <w:p w14:paraId="58CF2F45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请仔细阅读交换院校英语要求，若因不符合英语要求导致交换院校拒收或者签证失败，由申请人本人负责。</w:t>
      </w:r>
    </w:p>
    <w:p w14:paraId="5CAD095A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我</w:t>
      </w:r>
      <w:r>
        <w:rPr>
          <w:rFonts w:hint="eastAsia"/>
          <w:b/>
          <w:bCs/>
          <w:lang w:val="en-US" w:eastAsia="zh-CN"/>
        </w:rPr>
        <w:t>院</w:t>
      </w:r>
      <w:r>
        <w:rPr>
          <w:rFonts w:hint="eastAsia"/>
          <w:b/>
          <w:bCs/>
        </w:rPr>
        <w:t>最终向各项目学校派出的学生数目将以其通知的实际接收数目为准。</w:t>
      </w:r>
    </w:p>
    <w:p w14:paraId="5E106B95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通过选拔并获得派出名额的学生，若放弃本次机会，则不得参加下一次的交换交流项目选派。</w:t>
      </w:r>
    </w:p>
    <w:p w14:paraId="6D3B01C8">
      <w:pPr>
        <w:rPr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E106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C4FF"/>
    <w:multiLevelType w:val="singleLevel"/>
    <w:tmpl w:val="D0ADC4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蔚媛">
    <w15:presenceInfo w15:providerId="WPS Office" w15:userId="3358638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00172A27"/>
    <w:rsid w:val="00005F5E"/>
    <w:rsid w:val="00015E27"/>
    <w:rsid w:val="00022D9F"/>
    <w:rsid w:val="0003729C"/>
    <w:rsid w:val="0004396A"/>
    <w:rsid w:val="00044A42"/>
    <w:rsid w:val="00067D0C"/>
    <w:rsid w:val="000813C3"/>
    <w:rsid w:val="000944D5"/>
    <w:rsid w:val="000B22C9"/>
    <w:rsid w:val="000C5441"/>
    <w:rsid w:val="000E477B"/>
    <w:rsid w:val="000F1D09"/>
    <w:rsid w:val="00106DD4"/>
    <w:rsid w:val="001217EE"/>
    <w:rsid w:val="00123B4A"/>
    <w:rsid w:val="001514D0"/>
    <w:rsid w:val="00172A27"/>
    <w:rsid w:val="00172DE7"/>
    <w:rsid w:val="00173427"/>
    <w:rsid w:val="00180C9F"/>
    <w:rsid w:val="001905CD"/>
    <w:rsid w:val="001B1AB2"/>
    <w:rsid w:val="001F1CC1"/>
    <w:rsid w:val="00216BC1"/>
    <w:rsid w:val="002236B6"/>
    <w:rsid w:val="002556E0"/>
    <w:rsid w:val="002A49DA"/>
    <w:rsid w:val="002A5395"/>
    <w:rsid w:val="002C5B96"/>
    <w:rsid w:val="002F11F0"/>
    <w:rsid w:val="002F4DE9"/>
    <w:rsid w:val="0031581D"/>
    <w:rsid w:val="003160C7"/>
    <w:rsid w:val="003229BC"/>
    <w:rsid w:val="003240DF"/>
    <w:rsid w:val="003440C4"/>
    <w:rsid w:val="00345696"/>
    <w:rsid w:val="003D393F"/>
    <w:rsid w:val="003E2F24"/>
    <w:rsid w:val="003F0C9D"/>
    <w:rsid w:val="004154A8"/>
    <w:rsid w:val="00415D84"/>
    <w:rsid w:val="00443D17"/>
    <w:rsid w:val="004476A0"/>
    <w:rsid w:val="00483FA3"/>
    <w:rsid w:val="004A064C"/>
    <w:rsid w:val="004C46B1"/>
    <w:rsid w:val="00516F96"/>
    <w:rsid w:val="00530457"/>
    <w:rsid w:val="00546CF0"/>
    <w:rsid w:val="00581468"/>
    <w:rsid w:val="00581F46"/>
    <w:rsid w:val="005832D3"/>
    <w:rsid w:val="005839F5"/>
    <w:rsid w:val="00594EE5"/>
    <w:rsid w:val="005A3718"/>
    <w:rsid w:val="005B6F5E"/>
    <w:rsid w:val="005C77A2"/>
    <w:rsid w:val="005D4AE9"/>
    <w:rsid w:val="005E56AB"/>
    <w:rsid w:val="006028C2"/>
    <w:rsid w:val="006126F4"/>
    <w:rsid w:val="006452EF"/>
    <w:rsid w:val="0064755F"/>
    <w:rsid w:val="006673B9"/>
    <w:rsid w:val="00667EB1"/>
    <w:rsid w:val="00675209"/>
    <w:rsid w:val="00695093"/>
    <w:rsid w:val="006A140C"/>
    <w:rsid w:val="006C2D7A"/>
    <w:rsid w:val="006C32CF"/>
    <w:rsid w:val="006F50DA"/>
    <w:rsid w:val="006F53BF"/>
    <w:rsid w:val="00711051"/>
    <w:rsid w:val="0072206C"/>
    <w:rsid w:val="007364C8"/>
    <w:rsid w:val="007372E9"/>
    <w:rsid w:val="0075262A"/>
    <w:rsid w:val="00783532"/>
    <w:rsid w:val="007A4FF9"/>
    <w:rsid w:val="007A65EB"/>
    <w:rsid w:val="007B6B9E"/>
    <w:rsid w:val="007C3290"/>
    <w:rsid w:val="007C5F9E"/>
    <w:rsid w:val="007F3355"/>
    <w:rsid w:val="007F5FF0"/>
    <w:rsid w:val="008257D6"/>
    <w:rsid w:val="00855EA7"/>
    <w:rsid w:val="00856160"/>
    <w:rsid w:val="00882F65"/>
    <w:rsid w:val="00890243"/>
    <w:rsid w:val="008B1CA8"/>
    <w:rsid w:val="008B292E"/>
    <w:rsid w:val="008C197E"/>
    <w:rsid w:val="008E6D3A"/>
    <w:rsid w:val="008F06CC"/>
    <w:rsid w:val="008F1EEE"/>
    <w:rsid w:val="008F37FB"/>
    <w:rsid w:val="00916D50"/>
    <w:rsid w:val="00941881"/>
    <w:rsid w:val="00954B0E"/>
    <w:rsid w:val="0096431B"/>
    <w:rsid w:val="00974538"/>
    <w:rsid w:val="009811BD"/>
    <w:rsid w:val="00983DE8"/>
    <w:rsid w:val="009C6F31"/>
    <w:rsid w:val="009C7CC7"/>
    <w:rsid w:val="009D06C6"/>
    <w:rsid w:val="009D158E"/>
    <w:rsid w:val="009F330C"/>
    <w:rsid w:val="00A04986"/>
    <w:rsid w:val="00A10C3D"/>
    <w:rsid w:val="00A174B3"/>
    <w:rsid w:val="00A235BF"/>
    <w:rsid w:val="00A3280F"/>
    <w:rsid w:val="00A46CA0"/>
    <w:rsid w:val="00AA036F"/>
    <w:rsid w:val="00AA5D03"/>
    <w:rsid w:val="00AB24D1"/>
    <w:rsid w:val="00AC173F"/>
    <w:rsid w:val="00AC6A3C"/>
    <w:rsid w:val="00AD0CF9"/>
    <w:rsid w:val="00AF3E4D"/>
    <w:rsid w:val="00B33DBD"/>
    <w:rsid w:val="00B53AEA"/>
    <w:rsid w:val="00B71FC2"/>
    <w:rsid w:val="00BC0F75"/>
    <w:rsid w:val="00BC348C"/>
    <w:rsid w:val="00BF2C48"/>
    <w:rsid w:val="00BF5169"/>
    <w:rsid w:val="00C01F94"/>
    <w:rsid w:val="00C942A8"/>
    <w:rsid w:val="00CD10B9"/>
    <w:rsid w:val="00CD4059"/>
    <w:rsid w:val="00D03E06"/>
    <w:rsid w:val="00D05C85"/>
    <w:rsid w:val="00D42E2D"/>
    <w:rsid w:val="00D50F16"/>
    <w:rsid w:val="00D71E0F"/>
    <w:rsid w:val="00DA1D5D"/>
    <w:rsid w:val="00DB1B5C"/>
    <w:rsid w:val="00DE4304"/>
    <w:rsid w:val="00DF3247"/>
    <w:rsid w:val="00DF655E"/>
    <w:rsid w:val="00E22730"/>
    <w:rsid w:val="00E2520E"/>
    <w:rsid w:val="00E567AB"/>
    <w:rsid w:val="00E75615"/>
    <w:rsid w:val="00EB2632"/>
    <w:rsid w:val="00EC6EEA"/>
    <w:rsid w:val="00F100E5"/>
    <w:rsid w:val="00F116D7"/>
    <w:rsid w:val="00F17E64"/>
    <w:rsid w:val="00F63552"/>
    <w:rsid w:val="00F932D2"/>
    <w:rsid w:val="00FA25F6"/>
    <w:rsid w:val="00FA42D0"/>
    <w:rsid w:val="00FF4D1D"/>
    <w:rsid w:val="021F14B2"/>
    <w:rsid w:val="04F26CE7"/>
    <w:rsid w:val="0C1C272D"/>
    <w:rsid w:val="0EEE5429"/>
    <w:rsid w:val="139A009E"/>
    <w:rsid w:val="19BA3913"/>
    <w:rsid w:val="1AD62C1B"/>
    <w:rsid w:val="1E315BB0"/>
    <w:rsid w:val="1EB214CC"/>
    <w:rsid w:val="206F01BA"/>
    <w:rsid w:val="229A2EAF"/>
    <w:rsid w:val="25904175"/>
    <w:rsid w:val="2F303D9B"/>
    <w:rsid w:val="307D45D3"/>
    <w:rsid w:val="35DC0F77"/>
    <w:rsid w:val="3AAC3BE1"/>
    <w:rsid w:val="3BC443A0"/>
    <w:rsid w:val="3DA05333"/>
    <w:rsid w:val="3F6A6D79"/>
    <w:rsid w:val="453246D1"/>
    <w:rsid w:val="534857BD"/>
    <w:rsid w:val="53EC16FE"/>
    <w:rsid w:val="561764AC"/>
    <w:rsid w:val="581035A9"/>
    <w:rsid w:val="5A622D02"/>
    <w:rsid w:val="5E3D55C5"/>
    <w:rsid w:val="5F97770D"/>
    <w:rsid w:val="65156F63"/>
    <w:rsid w:val="69686C7F"/>
    <w:rsid w:val="6A041F31"/>
    <w:rsid w:val="6B2115DA"/>
    <w:rsid w:val="6B324E81"/>
    <w:rsid w:val="6E2D2243"/>
    <w:rsid w:val="76B07BD8"/>
    <w:rsid w:val="7BD227A0"/>
    <w:rsid w:val="7F56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8">
    <w:name w:val="浅色列表 - 强调文字颜色 11"/>
    <w:basedOn w:val="5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5">
    <w:name w:val="font61"/>
    <w:basedOn w:val="6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741</Words>
  <Characters>1452</Characters>
  <Lines>8</Lines>
  <Paragraphs>2</Paragraphs>
  <TotalTime>12</TotalTime>
  <ScaleCrop>false</ScaleCrop>
  <LinksUpToDate>false</LinksUpToDate>
  <CharactersWithSpaces>1561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a</dc:creator>
  <cp:lastModifiedBy>黄蔚媛</cp:lastModifiedBy>
  <cp:lastPrinted>2016-09-28T03:11:00Z</cp:lastPrinted>
  <dcterms:modified xsi:type="dcterms:W3CDTF">2025-09-03T03:13:58Z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809B3A4F2D2545A4ABBA9F7E97F3261E_13</vt:lpwstr>
  </property>
  <property fmtid="{D5CDD505-2E9C-101B-9397-08002B2CF9AE}" pid="4" name="KSOTemplateDocerSaveRecord">
    <vt:lpwstr>eyJoZGlkIjoiOTI2ZWIwM2M3YThhNjRjM2E4YmM5ZDMyMDA3NzIwNDYiLCJ1c2VySWQiOiIyMDQ2NTQxNTAifQ==</vt:lpwstr>
  </property>
</Properties>
</file>